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B75336" w:rsidRDefault="00497DEB" w:rsidP="006F71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DCD9D" w14:textId="3FD2E62C" w:rsidR="00545C6A" w:rsidRPr="00B75336" w:rsidRDefault="00545C6A" w:rsidP="00545C6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75336">
        <w:rPr>
          <w:rFonts w:ascii="Times New Roman" w:hAnsi="Times New Roman" w:cs="Times New Roman"/>
          <w:b/>
          <w:bCs/>
          <w:sz w:val="32"/>
          <w:szCs w:val="32"/>
          <w:u w:val="single"/>
        </w:rPr>
        <w:t>Circular</w:t>
      </w:r>
    </w:p>
    <w:p w14:paraId="1D930953" w14:textId="6C1247CB" w:rsidR="00791E03" w:rsidRPr="00B75336" w:rsidRDefault="00E239C4" w:rsidP="00791E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ins w:id="0" w:author="Microsoft Word" w:date="2024-08-09T13:44:00Z" w16du:dateUtc="2024-08-09T08:14:00Z">
        <w:r>
          <w:rPr>
            <w:rFonts w:ascii="Times New Roman" w:hAnsi="Times New Roman" w:cs="Times New Roman"/>
            <w:sz w:val="24"/>
            <w:szCs w:val="24"/>
          </w:rPr>
          <w:t xml:space="preserve">Date: </w:t>
        </w:r>
      </w:ins>
      <w:r w:rsidR="00B75336" w:rsidRPr="00B75336">
        <w:rPr>
          <w:rFonts w:ascii="Times New Roman" w:hAnsi="Times New Roman" w:cs="Times New Roman"/>
          <w:sz w:val="24"/>
          <w:szCs w:val="24"/>
        </w:rPr>
        <w:t>09</w:t>
      </w:r>
      <w:r w:rsidR="00791E03" w:rsidRPr="00B75336">
        <w:rPr>
          <w:rFonts w:ascii="Times New Roman" w:hAnsi="Times New Roman" w:cs="Times New Roman"/>
          <w:sz w:val="24"/>
          <w:szCs w:val="24"/>
        </w:rPr>
        <w:t>.</w:t>
      </w:r>
      <w:r w:rsidR="00AC3817" w:rsidRPr="00B75336">
        <w:rPr>
          <w:rFonts w:ascii="Times New Roman" w:hAnsi="Times New Roman" w:cs="Times New Roman"/>
          <w:sz w:val="24"/>
          <w:szCs w:val="24"/>
        </w:rPr>
        <w:t>0</w:t>
      </w:r>
      <w:r w:rsidR="00B75336" w:rsidRPr="00B75336">
        <w:rPr>
          <w:rFonts w:ascii="Times New Roman" w:hAnsi="Times New Roman" w:cs="Times New Roman"/>
          <w:sz w:val="24"/>
          <w:szCs w:val="24"/>
        </w:rPr>
        <w:t>8</w:t>
      </w:r>
      <w:r w:rsidR="00791E03" w:rsidRPr="00B75336">
        <w:rPr>
          <w:rFonts w:ascii="Times New Roman" w:hAnsi="Times New Roman" w:cs="Times New Roman"/>
          <w:sz w:val="24"/>
          <w:szCs w:val="24"/>
        </w:rPr>
        <w:t>.202</w:t>
      </w:r>
      <w:r w:rsidR="00AC3817" w:rsidRPr="00B75336">
        <w:rPr>
          <w:rFonts w:ascii="Times New Roman" w:hAnsi="Times New Roman" w:cs="Times New Roman"/>
          <w:sz w:val="24"/>
          <w:szCs w:val="24"/>
        </w:rPr>
        <w:t>4</w:t>
      </w:r>
    </w:p>
    <w:p w14:paraId="28E31E82" w14:textId="6846465F" w:rsidR="00003003" w:rsidRPr="00B75336" w:rsidRDefault="00B75336" w:rsidP="000030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 </w:t>
      </w:r>
      <w:r w:rsidR="00003003" w:rsidRPr="00B75336">
        <w:rPr>
          <w:rFonts w:ascii="Times New Roman" w:hAnsi="Times New Roman" w:cs="Times New Roman"/>
          <w:sz w:val="24"/>
          <w:szCs w:val="24"/>
        </w:rPr>
        <w:t>No: SVGU/</w:t>
      </w:r>
      <w:ins w:id="1" w:author="Microsoft Word" w:date="2024-08-09T13:44:00Z" w16du:dateUtc="2024-08-09T08:14:00Z">
        <w:r w:rsidR="00E239C4">
          <w:rPr>
            <w:rFonts w:ascii="Times New Roman" w:hAnsi="Times New Roman" w:cs="Times New Roman"/>
            <w:sz w:val="24"/>
            <w:szCs w:val="24"/>
          </w:rPr>
          <w:t>UO/2024/0</w:t>
        </w:r>
      </w:ins>
      <w:r w:rsidR="00BC60EE">
        <w:rPr>
          <w:rFonts w:ascii="Times New Roman" w:hAnsi="Times New Roman" w:cs="Times New Roman"/>
          <w:sz w:val="24"/>
          <w:szCs w:val="24"/>
        </w:rPr>
        <w:t>15</w:t>
      </w:r>
    </w:p>
    <w:p w14:paraId="4AB4EA9E" w14:textId="77777777" w:rsidR="00775E4E" w:rsidRPr="00B75336" w:rsidRDefault="00775E4E" w:rsidP="006E60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0106A0" w14:textId="40315ACC" w:rsidR="00003003" w:rsidRPr="00E239C4" w:rsidRDefault="005A3901" w:rsidP="00E239C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39C4">
        <w:rPr>
          <w:rFonts w:ascii="Times New Roman" w:hAnsi="Times New Roman" w:cs="Times New Roman"/>
          <w:b/>
          <w:bCs/>
          <w:sz w:val="28"/>
          <w:szCs w:val="28"/>
          <w:u w:val="single"/>
        </w:rPr>
        <w:t>Independence Day Celebrations</w:t>
      </w:r>
    </w:p>
    <w:p w14:paraId="6967FD9E" w14:textId="77777777" w:rsidR="00003003" w:rsidRPr="00E239C4" w:rsidRDefault="00003003" w:rsidP="00E239C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979E7" w14:textId="10D63B90" w:rsidR="00003003" w:rsidRPr="00E239C4" w:rsidRDefault="00E239C4" w:rsidP="00E239C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C4">
        <w:rPr>
          <w:rFonts w:ascii="Times New Roman" w:hAnsi="Times New Roman" w:cs="Times New Roman"/>
          <w:sz w:val="28"/>
          <w:szCs w:val="28"/>
        </w:rPr>
        <w:t>Independence Day</w:t>
      </w:r>
      <w:r w:rsidR="005A3901" w:rsidRPr="00E239C4">
        <w:rPr>
          <w:rFonts w:ascii="Times New Roman" w:hAnsi="Times New Roman" w:cs="Times New Roman"/>
          <w:sz w:val="28"/>
          <w:szCs w:val="28"/>
        </w:rPr>
        <w:t xml:space="preserve"> </w:t>
      </w:r>
      <w:r w:rsidRPr="00E239C4">
        <w:rPr>
          <w:rFonts w:ascii="Times New Roman" w:hAnsi="Times New Roman" w:cs="Times New Roman"/>
          <w:sz w:val="28"/>
          <w:szCs w:val="28"/>
        </w:rPr>
        <w:t>C</w:t>
      </w:r>
      <w:r w:rsidR="005A3901" w:rsidRPr="00E239C4">
        <w:rPr>
          <w:rFonts w:ascii="Times New Roman" w:hAnsi="Times New Roman" w:cs="Times New Roman"/>
          <w:sz w:val="28"/>
          <w:szCs w:val="28"/>
        </w:rPr>
        <w:t xml:space="preserve">elebrations have been organised on 15/08/2024 </w:t>
      </w:r>
      <w:r w:rsidRPr="00E239C4">
        <w:rPr>
          <w:rFonts w:ascii="Times New Roman" w:hAnsi="Times New Roman" w:cs="Times New Roman"/>
          <w:sz w:val="28"/>
          <w:szCs w:val="28"/>
        </w:rPr>
        <w:t xml:space="preserve">at </w:t>
      </w:r>
      <w:r w:rsidR="00705425">
        <w:rPr>
          <w:rFonts w:ascii="Times New Roman" w:hAnsi="Times New Roman" w:cs="Times New Roman"/>
          <w:sz w:val="28"/>
          <w:szCs w:val="28"/>
        </w:rPr>
        <w:t>7</w:t>
      </w:r>
      <w:r w:rsidRPr="00E239C4">
        <w:rPr>
          <w:rFonts w:ascii="Times New Roman" w:hAnsi="Times New Roman" w:cs="Times New Roman"/>
          <w:sz w:val="28"/>
          <w:szCs w:val="28"/>
        </w:rPr>
        <w:t>:</w:t>
      </w:r>
      <w:r w:rsidR="00705425">
        <w:rPr>
          <w:rFonts w:ascii="Times New Roman" w:hAnsi="Times New Roman" w:cs="Times New Roman"/>
          <w:sz w:val="28"/>
          <w:szCs w:val="28"/>
        </w:rPr>
        <w:t>3</w:t>
      </w:r>
      <w:r w:rsidRPr="00E239C4">
        <w:rPr>
          <w:rFonts w:ascii="Times New Roman" w:hAnsi="Times New Roman" w:cs="Times New Roman"/>
          <w:sz w:val="28"/>
          <w:szCs w:val="28"/>
        </w:rPr>
        <w:t>0 am</w:t>
      </w:r>
      <w:r>
        <w:rPr>
          <w:rFonts w:ascii="Times New Roman" w:hAnsi="Times New Roman" w:cs="Times New Roman"/>
          <w:sz w:val="28"/>
          <w:szCs w:val="28"/>
        </w:rPr>
        <w:t xml:space="preserve"> in our university campus.</w:t>
      </w:r>
    </w:p>
    <w:p w14:paraId="30467526" w14:textId="37D094DF" w:rsidR="00003003" w:rsidRDefault="00E239C4" w:rsidP="00E239C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C4">
        <w:rPr>
          <w:rFonts w:ascii="Times New Roman" w:hAnsi="Times New Roman" w:cs="Times New Roman"/>
          <w:sz w:val="28"/>
          <w:szCs w:val="28"/>
        </w:rPr>
        <w:t>All faculty members and non-teaching staff must remain present without fail.</w:t>
      </w:r>
    </w:p>
    <w:p w14:paraId="1E2B5403" w14:textId="14D587F4" w:rsidR="00E239C4" w:rsidRPr="00E239C4" w:rsidRDefault="00E239C4" w:rsidP="00E239C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03AB" w14:textId="6F62A2D5" w:rsidR="008C1BEE" w:rsidRPr="00B75336" w:rsidRDefault="00E239C4" w:rsidP="006E6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5566F4F" wp14:editId="2A7D5E2B">
                <wp:simplePos x="0" y="0"/>
                <wp:positionH relativeFrom="margin">
                  <wp:posOffset>4326890</wp:posOffset>
                </wp:positionH>
                <wp:positionV relativeFrom="paragraph">
                  <wp:posOffset>-124460</wp:posOffset>
                </wp:positionV>
                <wp:extent cx="1304925" cy="341630"/>
                <wp:effectExtent l="57150" t="57150" r="47625" b="5842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04925" cy="3416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643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40pt;margin-top:-10.5pt;width:104.1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">
                <v:imagedata r:id="rId8" o:title=""/>
                <w10:wrap anchorx="margin"/>
              </v:shape>
            </w:pict>
          </mc:Fallback>
        </mc:AlternateContent>
      </w:r>
    </w:p>
    <w:p w14:paraId="08D44EAA" w14:textId="45C9E043" w:rsidR="00B97FC0" w:rsidRPr="00E239C4" w:rsidRDefault="006F71A8" w:rsidP="00545C6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9C4">
        <w:rPr>
          <w:rFonts w:ascii="Times New Roman" w:hAnsi="Times New Roman" w:cs="Times New Roman"/>
          <w:b/>
          <w:bCs/>
          <w:sz w:val="28"/>
          <w:szCs w:val="28"/>
        </w:rPr>
        <w:t>Registrar</w:t>
      </w:r>
    </w:p>
    <w:p w14:paraId="0D0F0E9E" w14:textId="04CCD661" w:rsidR="00545C6A" w:rsidRPr="00B75336" w:rsidRDefault="00545C6A" w:rsidP="00545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F218" w14:textId="2CA81DA2" w:rsidR="00545C6A" w:rsidRPr="00B75336" w:rsidRDefault="00E239C4" w:rsidP="00545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B/o</w:t>
      </w:r>
    </w:p>
    <w:sectPr w:rsidR="00545C6A" w:rsidRPr="00B7533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8DC4" w14:textId="77777777" w:rsidR="00C71C92" w:rsidRDefault="00C71C92" w:rsidP="00270DC6">
      <w:pPr>
        <w:spacing w:after="0" w:line="240" w:lineRule="auto"/>
      </w:pPr>
      <w:r>
        <w:separator/>
      </w:r>
    </w:p>
  </w:endnote>
  <w:endnote w:type="continuationSeparator" w:id="0">
    <w:p w14:paraId="7D5956E6" w14:textId="77777777" w:rsidR="00C71C92" w:rsidRDefault="00C71C92" w:rsidP="00270DC6">
      <w:pPr>
        <w:spacing w:after="0" w:line="240" w:lineRule="auto"/>
      </w:pPr>
      <w:r>
        <w:continuationSeparator/>
      </w:r>
    </w:p>
  </w:endnote>
  <w:endnote w:type="continuationNotice" w:id="1">
    <w:p w14:paraId="0E562071" w14:textId="77777777" w:rsidR="00C71C92" w:rsidRDefault="00C71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58241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71C7" w14:textId="77777777" w:rsidR="00C71C92" w:rsidRDefault="00C71C92" w:rsidP="00270DC6">
      <w:pPr>
        <w:spacing w:after="0" w:line="240" w:lineRule="auto"/>
      </w:pPr>
      <w:r>
        <w:separator/>
      </w:r>
    </w:p>
  </w:footnote>
  <w:footnote w:type="continuationSeparator" w:id="0">
    <w:p w14:paraId="51479752" w14:textId="77777777" w:rsidR="00C71C92" w:rsidRDefault="00C71C92" w:rsidP="00270DC6">
      <w:pPr>
        <w:spacing w:after="0" w:line="240" w:lineRule="auto"/>
      </w:pPr>
      <w:r>
        <w:continuationSeparator/>
      </w:r>
    </w:p>
  </w:footnote>
  <w:footnote w:type="continuationNotice" w:id="1">
    <w:p w14:paraId="03379784" w14:textId="77777777" w:rsidR="00C71C92" w:rsidRDefault="00C71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NKoFAHl9YUUtAAAA"/>
  </w:docVars>
  <w:rsids>
    <w:rsidRoot w:val="00270DC6"/>
    <w:rsid w:val="00003003"/>
    <w:rsid w:val="0002066B"/>
    <w:rsid w:val="000851C1"/>
    <w:rsid w:val="000D14D0"/>
    <w:rsid w:val="000F7F15"/>
    <w:rsid w:val="001808BF"/>
    <w:rsid w:val="001B3664"/>
    <w:rsid w:val="001C5CE3"/>
    <w:rsid w:val="001D0333"/>
    <w:rsid w:val="001D22B6"/>
    <w:rsid w:val="001F5E6B"/>
    <w:rsid w:val="002458F7"/>
    <w:rsid w:val="00262E87"/>
    <w:rsid w:val="00270DC6"/>
    <w:rsid w:val="0031589A"/>
    <w:rsid w:val="00383B51"/>
    <w:rsid w:val="004414DC"/>
    <w:rsid w:val="004872F9"/>
    <w:rsid w:val="00497DEB"/>
    <w:rsid w:val="004D007F"/>
    <w:rsid w:val="004E2211"/>
    <w:rsid w:val="00545C6A"/>
    <w:rsid w:val="00580B4B"/>
    <w:rsid w:val="005A3901"/>
    <w:rsid w:val="005C25CF"/>
    <w:rsid w:val="006B0BC0"/>
    <w:rsid w:val="006B4CD7"/>
    <w:rsid w:val="006D1896"/>
    <w:rsid w:val="006E6038"/>
    <w:rsid w:val="006F71A8"/>
    <w:rsid w:val="00705425"/>
    <w:rsid w:val="007134B0"/>
    <w:rsid w:val="00775E4E"/>
    <w:rsid w:val="00791E03"/>
    <w:rsid w:val="007A75DF"/>
    <w:rsid w:val="007C18EA"/>
    <w:rsid w:val="007D2701"/>
    <w:rsid w:val="00842CC0"/>
    <w:rsid w:val="008778B7"/>
    <w:rsid w:val="008C1BEE"/>
    <w:rsid w:val="008E45F7"/>
    <w:rsid w:val="009129F0"/>
    <w:rsid w:val="0096765D"/>
    <w:rsid w:val="009B48C3"/>
    <w:rsid w:val="009C0DF3"/>
    <w:rsid w:val="009F01D5"/>
    <w:rsid w:val="00A00E26"/>
    <w:rsid w:val="00A06388"/>
    <w:rsid w:val="00A142CD"/>
    <w:rsid w:val="00A44535"/>
    <w:rsid w:val="00A73B1F"/>
    <w:rsid w:val="00A7536B"/>
    <w:rsid w:val="00AC3817"/>
    <w:rsid w:val="00AE5963"/>
    <w:rsid w:val="00B75336"/>
    <w:rsid w:val="00B97FC0"/>
    <w:rsid w:val="00BC14C7"/>
    <w:rsid w:val="00BC60EE"/>
    <w:rsid w:val="00BD52A9"/>
    <w:rsid w:val="00BE5390"/>
    <w:rsid w:val="00C33023"/>
    <w:rsid w:val="00C47428"/>
    <w:rsid w:val="00C534DF"/>
    <w:rsid w:val="00C71C92"/>
    <w:rsid w:val="00CC02D2"/>
    <w:rsid w:val="00CF68E8"/>
    <w:rsid w:val="00D35EFD"/>
    <w:rsid w:val="00D83829"/>
    <w:rsid w:val="00DB01EE"/>
    <w:rsid w:val="00DE3EE5"/>
    <w:rsid w:val="00E239C4"/>
    <w:rsid w:val="00E471DD"/>
    <w:rsid w:val="00E74459"/>
    <w:rsid w:val="00E9248C"/>
    <w:rsid w:val="00EA15D2"/>
    <w:rsid w:val="00EB1F88"/>
    <w:rsid w:val="00EB5BD9"/>
    <w:rsid w:val="00EC175A"/>
    <w:rsid w:val="00EE20FB"/>
    <w:rsid w:val="00EF0AF3"/>
    <w:rsid w:val="00F665EF"/>
    <w:rsid w:val="00FA7A38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1 950 24575,'2'-24'0,"1"1"0,1 0 0,14-38 0,-12 44 0,2 0 0,-1 1 0,2 1 0,1-2 0,1 2 0,0 0 0,0 0 0,29-24 0,-18 19 0,2 2 0,0 0 0,1 2 0,2 1 0,35-19 0,-50 29 0,2 0 0,-1 0 0,0 0 0,1 2 0,0-1 0,0 1 0,0 1 0,0 0 0,25-1 0,-28 3 0,-1 1 0,0 0 0,0 0 0,1 0 0,-2 1 0,1 0 0,0 1 0,0 0 0,0-1 0,-1 2 0,0 0 0,0 1 0,0-1 0,9 8 0,37 32 0,-41-32 0,1-1 0,-1 2 0,2-3 0,18 11 0,-29-19 0,0 0 0,0 1 0,1-2 0,-1 1 0,1 0 0,-1-1 0,1 0 0,0 0 0,0 0 0,-1 0 0,1-1 0,-1 0 0,1 0 0,0 0 0,1-1 0,-2 0 0,1 1 0,8-4 0,-4 2 0,-1-2 0,0 1 0,0-1 0,0 0 0,-1-1 0,1 1 0,-1-2 0,-1 2 0,1-2 0,6-7 0,6-6 0,32-42 0,-37 41 0,1 1 0,30-27 0,-42 42 0,0 1 0,1 0 0,-1 1 0,1-1 0,0 1 0,0 0 0,0 0 0,0 0 0,0 0 0,2 1 0,-2 0 0,1-1 0,-1 2 0,11-2 0,7 2 0,-2 0 0,37 5 0,-33-2 0,25-1 0,-20-2 0,-1-2 0,1-1 0,0-1 0,35-8 0,-50 8 0,0 0 0,-1 0 0,1-2 0,-1 1 0,0-2 0,-1 1 0,0-2 0,1 1 0,18-16 0,-31 22 0,0 1 0,-1-1 0,0 1 0,0-1 0,1 1 0,-1 0 0,1-1 0,-1 0 0,1 1 0,-1 0 0,0 0 0,0-1 0,1 0 0,-1 0 0,0 0 0,0 1 0,-1 0 0,1 0 0,0 0 0,0-1 0,-1 1 0,1 0 0,-1 0 0,1 0 0,-1 0 0,1 0 0,0 0 0,0 0 0,0 0 0,-1 0 0,1 0 0,-1 0 0,0 0 0,1 0 0,0 0 0,0 0 0,-1 0 0,1 0 0,-1 0 0,1 0 0,0 0 0,-1 0 0,1 1 0,0-1 0,0 0 0,-1 0 0,0 1 0,-9 2 0,0 1 0,0 0 0,1 1 0,0 0 0,0 0 0,-9 8 0,-5 5 0,-19 20 0,25-23 0,3 1 0,-2 1 0,3 1 0,-1 0 0,3 0 0,-1 1 0,3 0 0,0 0 0,-10 33 0,17-46 0,1 1 0,0-1 0,1 1 0,0 9 0,0-14 0,0 0 0,1 0 0,-1 0 0,0 0 0,1 0 0,0 0 0,0-1 0,0 1 0,0 0 0,0 0 0,1 0 0,-1-1 0,0 1 0,1-1 0,0 1 0,-1-1 0,1 0 0,3 3 0,-1-2 0,1 0 0,-1 0 0,0-1 0,0 1 0,1-2 0,0 2 0,0-2 0,-1 1 0,1 0 0,0-1 0,0 0 0,-1 0 0,11-1 0,1 0 0,1-2 0,30-9 0,-8 1 0,0-3 0,-2 0 0,0-3 0,0 0 0,51-33 0,-39 17 0,0-1 0,-3-3 0,40-40 0,-84 75 0,63-66 0,-56 59 0,-1-1 0,-1 0 0,-1 0 0,0-1 0,5-11 0,-10 22 0,-1-1 0,0 1 0,0-1 0,0 1 0,0-1 0,0 1 0,0-1 0,0 0 0,0 1 0,0 0 0,1-1 0,-2 0 0,1 1 0,0 0 0,0-1 0,0 0 0,0 0 0,0 1 0,0 0 0,0-1 0,0 0 0,0 1 0,-1-1 0,1 1 0,-1 0 0,1-1 0,-1 0 0,-1 1 0,2-1 0,0 1 0,-2 0 0,1 0 0,0 0 0,0 0 0,1 0 0,-1 0 0,0 0 0,0 0 0,-1 0 0,2 0 0,0 0 0,-2 0 0,0 0 0,-6 2 0,1 0 0,-1 1 0,-8 3 0,15-5 0,-18 6 0,0 3 0,-29 16 0,40-21 0,1 0 0,-1 1 0,1 0 0,0 0 0,0 0 0,2 1 0,-11 13 0,14-19 0,1 0 0,1 0 0,-1 1 0,0-1 0,0 1 0,1-1 0,0 0 0,-1 1 0,1 0 0,-1-2 0,1 2 0,0 0 0,0-1 0,0 0 0,0 1 0,0 0 0,1-2 0,-1 2 0,1 0 0,-1-1 0,1 1 0,0-1 0,0 0 0,-1 1 0,0-1 0,2 0 0,-1 0 0,0 0 0,0 0 0,3 2 0,0 0 0,1 0 0,-1-1 0,1 0 0,0 1 0,0-2 0,0 1 0,0-1 0,1 1 0,7 0 0,46 5 0,0-1 0,87-2 0,-71-4 0,-62 1 0,150 5 0,-115-3 0,63 12 0,-95-11 0,1-2 0,23 11 0,-35-12 0,-3 0 0,2 1 0,0-1 0,-1 1 0,0 0 0,0-1 0,1 2 0,-2-1 0,2 0 0,-2 1 0,1-1 0,-1 1 0,1-1 0,-2 1 0,2 0 0,1 3 0,-3-4 0,-1 0 0,0 0 0,0-1 0,1 1 0,-1 0 0,0 0 0,0 0 0,0 0 0,0-1 0,-1 1 0,1-1 0,0 1 0,0 1 0,-1-2 0,-1 3 0,0-1 0,0 1 0,0-1 0,-1-1 0,1 1 0,-2 0 0,1 0 0,-4 3 0,-1 0 0,-2-1 0,1 0 0,0 0 0,0 0 0,-15 3 0,16-5 0,1-1 0,-1 0 0,1 0 0,-1-1 0,-1 0 0,2 0 0,-14 0 0,19-1 0,0 0 0,0 0 0,0 0 0,0-1 0,0 1 0,0-1 0,0 1 0,1 0 0,-1 0 0,0-2 0,0 2 0,-1-1 0,3 0 0,-2 1 0,0-2 0,1 2 0,-1-2 0,0 2 0,1-2 0,-1 1 0,1-1 0,-1 2 0,2-2 0,-1 1 0,-1-1 0,2 1 0,-1-1 0,0 1 0,0 0 0,1-1 0,-1 0 0,1 0 0,-1 1 0,1 0 0,-1-4 0,2-3 0,1 0 0,-1 0 0,1 1 0,1-1 0,-1 1 0,1-1 0,1 1 0,0 0 0,8-12 0,7-8 0,2 1 0,1 0 0,3 1 0,46-39 0,-12 19 0,80-48 0,-86 62 0,2 1 0,66-26 0,-85 42 0,1 1 0,0 0 0,1 3 0,68-10 0,-98 19-118,-4-1-7,-1 2 1,0 0-1,1 0 0,0-1 0,0 1 1,-1 0-1,1 0 0,0 1 1,3-1-1</inkml:trace>
  <inkml:trace contextRef="#ctx0" brushRef="#br0" timeOffset="328.31">2973 47 24575,'0'0'0,"1"1"0,1 2 0</inkml:trace>
  <inkml:trace contextRef="#ctx0" brushRef="#br0" timeOffset="704.38">3334 413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30</cp:revision>
  <cp:lastPrinted>2024-08-09T09:04:00Z</cp:lastPrinted>
  <dcterms:created xsi:type="dcterms:W3CDTF">2023-11-03T08:54:00Z</dcterms:created>
  <dcterms:modified xsi:type="dcterms:W3CDTF">2024-08-09T09:04:00Z</dcterms:modified>
</cp:coreProperties>
</file>